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ED" w:rsidRDefault="00966AAC" w:rsidP="008C5134">
      <w:pPr>
        <w:framePr w:hSpace="187" w:wrap="around" w:vAnchor="text" w:hAnchor="page" w:x="721" w:y="1"/>
      </w:pPr>
      <w:r>
        <w:object w:dxaOrig="854" w:dyaOrig="869" w14:anchorId="50A58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3.25pt" o:ole="">
            <v:imagedata r:id="rId8" o:title=""/>
          </v:shape>
          <o:OLEObject Type="Embed" ProgID="Word.Picture.8" ShapeID="_x0000_i1025" DrawAspect="Content" ObjectID="_1659437194" r:id="rId9"/>
        </w:object>
      </w:r>
    </w:p>
    <w:p w:rsidR="001C0F7F" w:rsidRDefault="001C0F7F" w:rsidP="001700ED"/>
    <w:p w:rsidR="001700ED" w:rsidRPr="00C643FB" w:rsidRDefault="001700ED" w:rsidP="001700ED">
      <w:pPr>
        <w:rPr>
          <w:sz w:val="18"/>
        </w:rPr>
      </w:pPr>
      <w:r w:rsidRPr="00C643FB">
        <w:rPr>
          <w:sz w:val="18"/>
        </w:rPr>
        <w:t>MISSOURI DEPARTMENT OF SOCIAL SERVICES</w:t>
      </w:r>
    </w:p>
    <w:p w:rsidR="001700ED" w:rsidRPr="00E43E04" w:rsidRDefault="001700ED" w:rsidP="001700ED">
      <w:r w:rsidRPr="00C643FB">
        <w:rPr>
          <w:sz w:val="18"/>
        </w:rPr>
        <w:t>FAMILY SUPPORT DIVISION</w:t>
      </w:r>
    </w:p>
    <w:p w:rsidR="000C0B82" w:rsidRDefault="00D56FB2">
      <w:pPr>
        <w:rPr>
          <w:b/>
          <w:color w:val="231F20"/>
          <w:sz w:val="22"/>
        </w:rPr>
      </w:pPr>
      <w:r>
        <w:rPr>
          <w:b/>
          <w:color w:val="231F20"/>
          <w:sz w:val="22"/>
        </w:rPr>
        <w:t>DCN Change Notice</w:t>
      </w:r>
    </w:p>
    <w:p w:rsidR="00D56FB2" w:rsidRDefault="00D56FB2">
      <w:pPr>
        <w:rPr>
          <w:b/>
          <w:color w:val="231F20"/>
          <w:sz w:val="22"/>
        </w:rPr>
      </w:pPr>
    </w:p>
    <w:p w:rsidR="0091105F" w:rsidRDefault="0091105F">
      <w:pPr>
        <w:rPr>
          <w:b/>
          <w:color w:val="231F2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679"/>
        <w:gridCol w:w="2701"/>
        <w:gridCol w:w="896"/>
        <w:gridCol w:w="1799"/>
      </w:tblGrid>
      <w:tr w:rsidR="0091105F" w:rsidTr="00832D8D">
        <w:tc>
          <w:tcPr>
            <w:tcW w:w="715" w:type="dxa"/>
            <w:vMerge w:val="restart"/>
          </w:tcPr>
          <w:p w:rsidR="0091105F" w:rsidRPr="0091105F" w:rsidRDefault="0091105F">
            <w:pPr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FROM</w:t>
            </w:r>
          </w:p>
        </w:tc>
        <w:tc>
          <w:tcPr>
            <w:tcW w:w="4679" w:type="dxa"/>
          </w:tcPr>
          <w:p w:rsidR="0091105F" w:rsidRPr="0091105F" w:rsidRDefault="0091105F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FSD TEAM MEMBER</w:t>
            </w:r>
          </w:p>
          <w:p w:rsidR="0091105F" w:rsidRDefault="006C2B49" w:rsidP="00443EBD">
            <w:pPr>
              <w:rPr>
                <w:b/>
                <w:color w:val="231F20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  <w:tc>
          <w:tcPr>
            <w:tcW w:w="3597" w:type="dxa"/>
            <w:gridSpan w:val="2"/>
          </w:tcPr>
          <w:p w:rsidR="0091105F" w:rsidRDefault="0091105F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TELEPHONE NUMBER</w:t>
            </w:r>
          </w:p>
          <w:p w:rsidR="006C2B49" w:rsidRPr="0091105F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99" w:type="dxa"/>
          </w:tcPr>
          <w:p w:rsidR="0091105F" w:rsidRDefault="0091105F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</w:p>
          <w:p w:rsidR="006C2B49" w:rsidRPr="0091105F" w:rsidRDefault="006C2B49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  <w:format w:val="M/d/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DATE \@ "M/d/yy" </w:instrText>
            </w:r>
            <w:r>
              <w:rPr>
                <w:sz w:val="22"/>
              </w:rPr>
              <w:fldChar w:fldCharType="separate"/>
            </w:r>
            <w:ins w:id="1" w:author="Townsend, Keith" w:date="2020-08-20T13:59:00Z">
              <w:r w:rsidR="00A511DC">
                <w:rPr>
                  <w:noProof/>
                  <w:sz w:val="22"/>
                </w:rPr>
                <w:instrText>8/20/20</w:instrText>
              </w:r>
            </w:ins>
            <w:del w:id="2" w:author="Townsend, Keith" w:date="2020-08-20T13:59:00Z">
              <w:r w:rsidR="00B16EE5" w:rsidDel="00A511DC">
                <w:rPr>
                  <w:noProof/>
                  <w:sz w:val="22"/>
                </w:rPr>
                <w:delInstrText>8/7/20</w:delInstrText>
              </w:r>
            </w:del>
            <w:r>
              <w:rPr>
                <w:sz w:val="22"/>
              </w:rPr>
              <w:fldChar w:fldCharType="end"/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3/11/20</w:t>
            </w:r>
            <w:r>
              <w:rPr>
                <w:sz w:val="22"/>
              </w:rPr>
              <w:fldChar w:fldCharType="end"/>
            </w:r>
          </w:p>
        </w:tc>
      </w:tr>
      <w:tr w:rsidR="00EB0CFC" w:rsidTr="00D739D3">
        <w:tc>
          <w:tcPr>
            <w:tcW w:w="715" w:type="dxa"/>
            <w:vMerge/>
          </w:tcPr>
          <w:p w:rsidR="00EB0CFC" w:rsidRDefault="00EB0CFC">
            <w:pPr>
              <w:rPr>
                <w:b/>
                <w:color w:val="231F20"/>
                <w:sz w:val="22"/>
              </w:rPr>
            </w:pPr>
          </w:p>
        </w:tc>
        <w:tc>
          <w:tcPr>
            <w:tcW w:w="4679" w:type="dxa"/>
          </w:tcPr>
          <w:p w:rsidR="00EB0CFC" w:rsidRPr="0091105F" w:rsidRDefault="00EB0CFC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FSD OFFICE ADDRESS</w:t>
            </w:r>
          </w:p>
          <w:p w:rsidR="00EB0CFC" w:rsidRPr="0091105F" w:rsidRDefault="006C2B49" w:rsidP="00443EBD">
            <w:pPr>
              <w:rPr>
                <w:color w:val="231F20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1" w:type="dxa"/>
          </w:tcPr>
          <w:p w:rsidR="00EB0CFC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CITY</w:t>
            </w:r>
          </w:p>
          <w:p w:rsidR="006C2B49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96" w:type="dxa"/>
          </w:tcPr>
          <w:p w:rsidR="006C2B49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STATE</w:t>
            </w:r>
          </w:p>
          <w:p w:rsidR="00EB0CFC" w:rsidRPr="00EB0CFC" w:rsidRDefault="006C2B49" w:rsidP="00443EBD">
            <w:pPr>
              <w:rPr>
                <w:color w:val="231F20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99" w:type="dxa"/>
          </w:tcPr>
          <w:p w:rsidR="00EB0CFC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ZIP CODE</w:t>
            </w:r>
          </w:p>
          <w:p w:rsidR="00EB0CFC" w:rsidRPr="00EB0CFC" w:rsidRDefault="006C2B49" w:rsidP="00443EBD">
            <w:pPr>
              <w:rPr>
                <w:color w:val="231F20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1105F" w:rsidTr="0091105F">
        <w:tc>
          <w:tcPr>
            <w:tcW w:w="715" w:type="dxa"/>
            <w:vMerge w:val="restart"/>
          </w:tcPr>
          <w:p w:rsidR="0091105F" w:rsidRPr="0091105F" w:rsidRDefault="0091105F">
            <w:pPr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TO</w:t>
            </w:r>
          </w:p>
        </w:tc>
        <w:tc>
          <w:tcPr>
            <w:tcW w:w="4679" w:type="dxa"/>
          </w:tcPr>
          <w:p w:rsidR="0091105F" w:rsidRDefault="00EB0CFC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NAME</w:t>
            </w:r>
          </w:p>
          <w:p w:rsidR="00EB0CFC" w:rsidRPr="00EB0CFC" w:rsidRDefault="006C2B49" w:rsidP="00443EBD">
            <w:pPr>
              <w:rPr>
                <w:color w:val="231F20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96" w:type="dxa"/>
            <w:gridSpan w:val="3"/>
          </w:tcPr>
          <w:p w:rsidR="0091105F" w:rsidRDefault="00EB0CFC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CASE NUMBER</w:t>
            </w:r>
          </w:p>
          <w:p w:rsidR="006C2B49" w:rsidRPr="00EB0CFC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32D8D" w:rsidTr="00D739D3">
        <w:tc>
          <w:tcPr>
            <w:tcW w:w="715" w:type="dxa"/>
            <w:vMerge/>
          </w:tcPr>
          <w:p w:rsidR="00832D8D" w:rsidRDefault="00832D8D">
            <w:pPr>
              <w:rPr>
                <w:b/>
                <w:color w:val="231F20"/>
                <w:sz w:val="22"/>
              </w:rPr>
            </w:pPr>
          </w:p>
        </w:tc>
        <w:tc>
          <w:tcPr>
            <w:tcW w:w="4679" w:type="dxa"/>
          </w:tcPr>
          <w:p w:rsidR="00832D8D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ADDRESS (STREET)</w:t>
            </w:r>
          </w:p>
          <w:p w:rsidR="00832D8D" w:rsidRPr="00832D8D" w:rsidRDefault="006C2B49" w:rsidP="00443EBD">
            <w:pPr>
              <w:rPr>
                <w:color w:val="231F20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701" w:type="dxa"/>
          </w:tcPr>
          <w:p w:rsidR="00832D8D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CITY</w:t>
            </w:r>
          </w:p>
          <w:p w:rsidR="006C2B49" w:rsidRPr="00832D8D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96" w:type="dxa"/>
          </w:tcPr>
          <w:p w:rsidR="00832D8D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STATE</w:t>
            </w:r>
          </w:p>
          <w:p w:rsidR="006C2B49" w:rsidRPr="00832D8D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99" w:type="dxa"/>
          </w:tcPr>
          <w:p w:rsidR="00832D8D" w:rsidRDefault="00832D8D">
            <w:pPr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ZIP CODE</w:t>
            </w:r>
          </w:p>
          <w:p w:rsidR="006C2B49" w:rsidRPr="00832D8D" w:rsidRDefault="006C2B49" w:rsidP="00443EBD">
            <w:pPr>
              <w:rPr>
                <w:color w:val="231F20"/>
                <w:sz w:val="1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 w:rsidR="00443EBD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91105F" w:rsidRPr="00C643FB" w:rsidRDefault="0091105F">
      <w:pPr>
        <w:rPr>
          <w:b/>
          <w:color w:val="231F20"/>
          <w:sz w:val="22"/>
        </w:rPr>
      </w:pPr>
    </w:p>
    <w:p w:rsidR="00E24205" w:rsidRDefault="00E24205" w:rsidP="00240B18">
      <w:pPr>
        <w:rPr>
          <w:b/>
          <w:color w:val="231F20"/>
        </w:rPr>
      </w:pPr>
    </w:p>
    <w:p w:rsidR="009F3BEA" w:rsidRPr="009F3BEA" w:rsidRDefault="009F3BEA" w:rsidP="00B45136">
      <w:pPr>
        <w:spacing w:line="360" w:lineRule="auto"/>
        <w:rPr>
          <w:b/>
          <w:color w:val="231F20"/>
          <w:sz w:val="28"/>
        </w:rPr>
      </w:pPr>
      <w:r>
        <w:rPr>
          <w:b/>
          <w:color w:val="231F20"/>
          <w:sz w:val="28"/>
        </w:rPr>
        <w:t>Update for you!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100"/>
      </w:tblGrid>
      <w:tr w:rsidR="009F3BEA" w:rsidRPr="00D739D3" w:rsidTr="00D739D3">
        <w:tc>
          <w:tcPr>
            <w:tcW w:w="3690" w:type="dxa"/>
          </w:tcPr>
          <w:p w:rsidR="009F3BEA" w:rsidRPr="001D51BA" w:rsidRDefault="00D739D3" w:rsidP="00443EBD">
            <w:pPr>
              <w:tabs>
                <w:tab w:val="right" w:pos="3379"/>
              </w:tabs>
              <w:rPr>
                <w:sz w:val="22"/>
                <w:u w:val="single"/>
              </w:rPr>
            </w:pPr>
            <w:r w:rsidRPr="001D51BA">
              <w:rPr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>
                    <w:format w:val="UPPERCASE"/>
                  </w:textInput>
                </w:ffData>
              </w:fldChar>
            </w:r>
            <w:bookmarkStart w:id="3" w:name="Text1"/>
            <w:r w:rsidRPr="001D51BA">
              <w:rPr>
                <w:sz w:val="22"/>
                <w:u w:val="single"/>
              </w:rPr>
              <w:instrText xml:space="preserve"> FORMTEXT </w:instrText>
            </w:r>
            <w:r w:rsidRPr="001D51BA">
              <w:rPr>
                <w:sz w:val="22"/>
                <w:u w:val="single"/>
              </w:rPr>
            </w:r>
            <w:r w:rsidRPr="001D51BA">
              <w:rPr>
                <w:sz w:val="22"/>
                <w:u w:val="single"/>
              </w:rPr>
              <w:fldChar w:fldCharType="separate"/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Pr="001D51BA">
              <w:rPr>
                <w:sz w:val="22"/>
                <w:u w:val="single"/>
              </w:rPr>
              <w:fldChar w:fldCharType="end"/>
            </w:r>
            <w:bookmarkEnd w:id="3"/>
            <w:r w:rsidR="006C2B49" w:rsidRPr="001D51BA">
              <w:rPr>
                <w:sz w:val="22"/>
                <w:u w:val="single"/>
              </w:rPr>
              <w:t xml:space="preserve">       </w:t>
            </w:r>
          </w:p>
        </w:tc>
        <w:tc>
          <w:tcPr>
            <w:tcW w:w="7100" w:type="dxa"/>
          </w:tcPr>
          <w:p w:rsidR="009F3BEA" w:rsidRPr="00217354" w:rsidRDefault="00A556B7">
            <w:r w:rsidRPr="00217354">
              <w:t>has a new MO HealthNet number.</w:t>
            </w:r>
          </w:p>
        </w:tc>
      </w:tr>
    </w:tbl>
    <w:p w:rsidR="001536F1" w:rsidRDefault="001536F1"/>
    <w:p w:rsidR="00FB6490" w:rsidRDefault="007344FC" w:rsidP="00B45136">
      <w:pPr>
        <w:spacing w:line="276" w:lineRule="auto"/>
        <w:rPr>
          <w:b/>
          <w:sz w:val="28"/>
        </w:rPr>
      </w:pPr>
      <w:r>
        <w:rPr>
          <w:b/>
          <w:sz w:val="28"/>
        </w:rPr>
        <w:t>Your health coverage</w:t>
      </w:r>
    </w:p>
    <w:p w:rsidR="007344FC" w:rsidRDefault="007344FC" w:rsidP="00B45136">
      <w:pPr>
        <w:spacing w:line="276" w:lineRule="auto"/>
        <w:rPr>
          <w:sz w:val="22"/>
        </w:rPr>
      </w:pPr>
      <w:r>
        <w:rPr>
          <w:sz w:val="22"/>
        </w:rPr>
        <w:t>You can get health services from any doctor, clinic or health care provider who accepts MO HealthNet.  For information about approved providers in your area, call 1-800-392-2161.</w:t>
      </w:r>
    </w:p>
    <w:p w:rsidR="00A556B7" w:rsidRDefault="00A556B7" w:rsidP="00B45136">
      <w:pPr>
        <w:spacing w:line="276" w:lineRule="auto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100"/>
      </w:tblGrid>
      <w:tr w:rsidR="00236E17" w:rsidTr="00D739D3">
        <w:tc>
          <w:tcPr>
            <w:tcW w:w="3690" w:type="dxa"/>
          </w:tcPr>
          <w:p w:rsidR="00236E17" w:rsidRPr="001D51BA" w:rsidRDefault="006C2B49" w:rsidP="00443EBD">
            <w:pPr>
              <w:spacing w:line="276" w:lineRule="auto"/>
              <w:rPr>
                <w:sz w:val="22"/>
                <w:u w:val="single"/>
              </w:rPr>
            </w:pPr>
            <w:r w:rsidRPr="001D51BA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2"/>
            <w:r w:rsidRPr="001D51BA">
              <w:rPr>
                <w:sz w:val="22"/>
                <w:u w:val="single"/>
              </w:rPr>
              <w:instrText xml:space="preserve"> FORMTEXT </w:instrText>
            </w:r>
            <w:r w:rsidRPr="001D51BA">
              <w:rPr>
                <w:sz w:val="22"/>
                <w:u w:val="single"/>
              </w:rPr>
            </w:r>
            <w:r w:rsidRPr="001D51BA">
              <w:rPr>
                <w:sz w:val="22"/>
                <w:u w:val="single"/>
              </w:rPr>
              <w:fldChar w:fldCharType="separate"/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="00443EBD">
              <w:rPr>
                <w:sz w:val="22"/>
                <w:u w:val="single"/>
              </w:rPr>
              <w:t> </w:t>
            </w:r>
            <w:r w:rsidRPr="001D51BA">
              <w:rPr>
                <w:sz w:val="22"/>
                <w:u w:val="single"/>
              </w:rPr>
              <w:fldChar w:fldCharType="end"/>
            </w:r>
            <w:bookmarkEnd w:id="4"/>
          </w:p>
        </w:tc>
        <w:tc>
          <w:tcPr>
            <w:tcW w:w="7100" w:type="dxa"/>
          </w:tcPr>
          <w:p w:rsidR="00236E17" w:rsidRDefault="00236E17" w:rsidP="00B4513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has multiple MO HealthNet numbers. </w:t>
            </w:r>
            <w:r w:rsidR="00D739D3">
              <w:rPr>
                <w:sz w:val="22"/>
              </w:rPr>
              <w:t xml:space="preserve"> The Family Support Division </w:t>
            </w:r>
            <w:r w:rsidR="006C2B49">
              <w:rPr>
                <w:sz w:val="22"/>
              </w:rPr>
              <w:t xml:space="preserve"> </w:t>
            </w:r>
          </w:p>
        </w:tc>
      </w:tr>
    </w:tbl>
    <w:p w:rsidR="00A556B7" w:rsidRDefault="008F7CD8" w:rsidP="00B45136">
      <w:pPr>
        <w:spacing w:line="276" w:lineRule="auto"/>
        <w:rPr>
          <w:sz w:val="22"/>
        </w:rPr>
      </w:pPr>
      <w:r>
        <w:rPr>
          <w:sz w:val="22"/>
        </w:rPr>
        <w:t>h</w:t>
      </w:r>
      <w:r w:rsidR="00D739D3">
        <w:rPr>
          <w:sz w:val="22"/>
        </w:rPr>
        <w:t>as l</w:t>
      </w:r>
      <w:r w:rsidR="00A556B7">
        <w:rPr>
          <w:sz w:val="22"/>
        </w:rPr>
        <w:t xml:space="preserve">inked the </w:t>
      </w:r>
      <w:r w:rsidR="00DE4370">
        <w:rPr>
          <w:sz w:val="22"/>
        </w:rPr>
        <w:t>MO He</w:t>
      </w:r>
      <w:r w:rsidR="00A556B7">
        <w:rPr>
          <w:sz w:val="22"/>
        </w:rPr>
        <w:t xml:space="preserve">althNet numbers together.  </w:t>
      </w:r>
    </w:p>
    <w:p w:rsidR="00A556B7" w:rsidRDefault="00A556B7" w:rsidP="00B45136">
      <w:pPr>
        <w:spacing w:line="276" w:lineRule="auto"/>
        <w:rPr>
          <w:sz w:val="22"/>
        </w:rPr>
      </w:pPr>
    </w:p>
    <w:p w:rsidR="00DE4370" w:rsidRDefault="00A556B7" w:rsidP="00B45136">
      <w:pPr>
        <w:spacing w:line="276" w:lineRule="auto"/>
        <w:rPr>
          <w:sz w:val="22"/>
        </w:rPr>
      </w:pPr>
      <w:r>
        <w:rPr>
          <w:sz w:val="22"/>
        </w:rPr>
        <w:t>Begin</w:t>
      </w:r>
      <w:r w:rsidR="00DE4370">
        <w:rPr>
          <w:sz w:val="22"/>
        </w:rPr>
        <w:t xml:space="preserve"> using </w:t>
      </w:r>
      <w:r w:rsidR="006C2B49" w:rsidRPr="001D51BA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6C2B49" w:rsidRPr="001D51BA">
        <w:rPr>
          <w:b/>
          <w:sz w:val="22"/>
          <w:u w:val="single"/>
        </w:rPr>
        <w:instrText xml:space="preserve"> FORMTEXT </w:instrText>
      </w:r>
      <w:r w:rsidR="006C2B49" w:rsidRPr="001D51BA">
        <w:rPr>
          <w:b/>
          <w:sz w:val="22"/>
          <w:u w:val="single"/>
        </w:rPr>
      </w:r>
      <w:r w:rsidR="006C2B49" w:rsidRPr="001D51BA">
        <w:rPr>
          <w:b/>
          <w:sz w:val="22"/>
          <w:u w:val="single"/>
        </w:rPr>
        <w:fldChar w:fldCharType="separate"/>
      </w:r>
      <w:r w:rsidR="00443EBD">
        <w:rPr>
          <w:b/>
          <w:sz w:val="22"/>
          <w:u w:val="single"/>
        </w:rPr>
        <w:t> </w:t>
      </w:r>
      <w:r w:rsidR="00443EBD">
        <w:rPr>
          <w:b/>
          <w:sz w:val="22"/>
          <w:u w:val="single"/>
        </w:rPr>
        <w:t> </w:t>
      </w:r>
      <w:r w:rsidR="00443EBD">
        <w:rPr>
          <w:b/>
          <w:sz w:val="22"/>
          <w:u w:val="single"/>
        </w:rPr>
        <w:t> </w:t>
      </w:r>
      <w:r w:rsidR="00443EBD">
        <w:rPr>
          <w:b/>
          <w:sz w:val="22"/>
          <w:u w:val="single"/>
        </w:rPr>
        <w:t> </w:t>
      </w:r>
      <w:r w:rsidR="00443EBD">
        <w:rPr>
          <w:b/>
          <w:sz w:val="22"/>
          <w:u w:val="single"/>
        </w:rPr>
        <w:t> </w:t>
      </w:r>
      <w:r w:rsidR="006C2B49" w:rsidRPr="001D51BA">
        <w:rPr>
          <w:b/>
          <w:sz w:val="22"/>
          <w:u w:val="single"/>
        </w:rPr>
        <w:fldChar w:fldCharType="end"/>
      </w:r>
      <w:r w:rsidR="006C2B49" w:rsidRPr="00217354">
        <w:rPr>
          <w:sz w:val="22"/>
        </w:rPr>
        <w:t xml:space="preserve"> </w:t>
      </w:r>
      <w:r w:rsidR="006C2B49">
        <w:rPr>
          <w:sz w:val="22"/>
        </w:rPr>
        <w:t xml:space="preserve"> </w:t>
      </w:r>
      <w:r w:rsidR="00DE4370">
        <w:rPr>
          <w:sz w:val="22"/>
        </w:rPr>
        <w:t xml:space="preserve"> </w:t>
      </w:r>
      <w:r w:rsidR="00217354">
        <w:rPr>
          <w:sz w:val="22"/>
        </w:rPr>
        <w:t xml:space="preserve">      </w:t>
      </w:r>
      <w:r w:rsidR="00DE4370">
        <w:rPr>
          <w:sz w:val="22"/>
        </w:rPr>
        <w:t>as your MO HealthNet number.</w:t>
      </w:r>
    </w:p>
    <w:p w:rsidR="00B45136" w:rsidRDefault="00B45136" w:rsidP="00B45136">
      <w:pPr>
        <w:spacing w:line="276" w:lineRule="auto"/>
        <w:rPr>
          <w:sz w:val="22"/>
        </w:rPr>
      </w:pPr>
    </w:p>
    <w:p w:rsidR="00DE4370" w:rsidRDefault="00DE4370" w:rsidP="00B45136">
      <w:pPr>
        <w:spacing w:line="276" w:lineRule="auto"/>
        <w:rPr>
          <w:sz w:val="22"/>
        </w:rPr>
      </w:pPr>
      <w:r>
        <w:rPr>
          <w:sz w:val="22"/>
        </w:rPr>
        <w:t xml:space="preserve">Please discard your old MO HealthNet card immediately.  You will receive a new MO HealthNet card with the correct MO HealthNet number.  Until you receive your new MO HealthNet card, use this form for documentation of your </w:t>
      </w:r>
      <w:r w:rsidR="00D16538">
        <w:rPr>
          <w:sz w:val="22"/>
        </w:rPr>
        <w:t>MO HealthNet number</w:t>
      </w:r>
      <w:r>
        <w:rPr>
          <w:sz w:val="22"/>
        </w:rPr>
        <w:t>.</w:t>
      </w:r>
    </w:p>
    <w:p w:rsidR="00DE4370" w:rsidRDefault="00DE4370">
      <w:pPr>
        <w:rPr>
          <w:sz w:val="22"/>
        </w:rPr>
      </w:pPr>
    </w:p>
    <w:p w:rsidR="00DE4370" w:rsidRDefault="00DE4370" w:rsidP="00B45136">
      <w:pPr>
        <w:spacing w:line="276" w:lineRule="auto"/>
        <w:rPr>
          <w:sz w:val="22"/>
        </w:rPr>
      </w:pPr>
      <w:r>
        <w:rPr>
          <w:sz w:val="22"/>
        </w:rPr>
        <w:t>There is no change to your MO HealthNet benefits.  If you have questions, please call the Family Support Division (FSD) toll free Monday through Friday starting at 7:30 am at 1-855-FSD-INFO (1-855-373-4636).</w:t>
      </w:r>
    </w:p>
    <w:p w:rsidR="00DE4370" w:rsidRDefault="00DE4370">
      <w:pPr>
        <w:rPr>
          <w:sz w:val="22"/>
        </w:rPr>
      </w:pPr>
    </w:p>
    <w:p w:rsidR="00DE4370" w:rsidRDefault="00DE4370" w:rsidP="00B45136">
      <w:pPr>
        <w:spacing w:line="360" w:lineRule="auto"/>
        <w:rPr>
          <w:sz w:val="22"/>
        </w:rPr>
      </w:pPr>
      <w:r>
        <w:rPr>
          <w:sz w:val="22"/>
        </w:rPr>
        <w:t>Sincerely,</w:t>
      </w:r>
    </w:p>
    <w:p w:rsidR="00DE4370" w:rsidRDefault="00DE4370" w:rsidP="00B45136">
      <w:pPr>
        <w:spacing w:line="360" w:lineRule="auto"/>
        <w:rPr>
          <w:sz w:val="22"/>
        </w:rPr>
      </w:pPr>
      <w:r>
        <w:rPr>
          <w:sz w:val="22"/>
        </w:rPr>
        <w:t>Missouri Family Support Division</w:t>
      </w:r>
    </w:p>
    <w:p w:rsidR="00DE4370" w:rsidRDefault="00DE4370" w:rsidP="00B45136">
      <w:pPr>
        <w:spacing w:line="360" w:lineRule="auto"/>
        <w:rPr>
          <w:sz w:val="22"/>
        </w:rPr>
      </w:pPr>
      <w:r>
        <w:rPr>
          <w:sz w:val="22"/>
        </w:rPr>
        <w:t>Please Note: We will keep your information secure and private.</w:t>
      </w:r>
    </w:p>
    <w:p w:rsidR="007261E5" w:rsidRDefault="007261E5" w:rsidP="00BA6C70">
      <w:pPr>
        <w:spacing w:before="120" w:after="120"/>
        <w:rPr>
          <w:b/>
          <w:color w:val="231F20"/>
          <w:sz w:val="18"/>
          <w:szCs w:val="18"/>
        </w:rPr>
      </w:pPr>
    </w:p>
    <w:p w:rsidR="007261E5" w:rsidRDefault="007261E5" w:rsidP="00BA6C70">
      <w:pPr>
        <w:spacing w:before="120" w:after="120"/>
        <w:rPr>
          <w:b/>
          <w:color w:val="231F20"/>
          <w:sz w:val="18"/>
          <w:szCs w:val="18"/>
        </w:rPr>
      </w:pPr>
    </w:p>
    <w:p w:rsidR="007261E5" w:rsidRDefault="007261E5" w:rsidP="00BA6C70">
      <w:pPr>
        <w:spacing w:before="120" w:after="120"/>
        <w:rPr>
          <w:b/>
          <w:color w:val="231F20"/>
          <w:sz w:val="18"/>
          <w:szCs w:val="18"/>
        </w:rPr>
      </w:pPr>
    </w:p>
    <w:p w:rsidR="007261E5" w:rsidRDefault="007261E5" w:rsidP="00BA6C70">
      <w:pPr>
        <w:spacing w:before="120" w:after="120"/>
        <w:rPr>
          <w:b/>
          <w:color w:val="231F20"/>
          <w:sz w:val="18"/>
          <w:szCs w:val="18"/>
        </w:rPr>
      </w:pPr>
    </w:p>
    <w:p w:rsidR="007261E5" w:rsidRDefault="007261E5" w:rsidP="00BA6C70">
      <w:pPr>
        <w:spacing w:before="120" w:after="120"/>
        <w:rPr>
          <w:b/>
          <w:color w:val="231F20"/>
          <w:sz w:val="18"/>
          <w:szCs w:val="18"/>
        </w:rPr>
      </w:pPr>
    </w:p>
    <w:p w:rsidR="00BA6C70" w:rsidRPr="007261E5" w:rsidRDefault="00BA6C70" w:rsidP="00BA6C70">
      <w:pPr>
        <w:spacing w:before="120" w:after="120"/>
        <w:rPr>
          <w:b/>
          <w:color w:val="231F20"/>
          <w:sz w:val="18"/>
          <w:szCs w:val="18"/>
        </w:rPr>
      </w:pPr>
      <w:r w:rsidRPr="007261E5">
        <w:rPr>
          <w:b/>
          <w:color w:val="231F20"/>
          <w:sz w:val="18"/>
          <w:szCs w:val="18"/>
        </w:rPr>
        <w:t>Need Help?</w:t>
      </w:r>
    </w:p>
    <w:p w:rsidR="00BA6C70" w:rsidRPr="007261E5" w:rsidRDefault="00BA6C70" w:rsidP="00BA6C70">
      <w:pPr>
        <w:pStyle w:val="ListParagraph"/>
        <w:numPr>
          <w:ilvl w:val="0"/>
          <w:numId w:val="4"/>
        </w:numPr>
        <w:rPr>
          <w:b/>
          <w:color w:val="231F20"/>
          <w:sz w:val="18"/>
          <w:szCs w:val="18"/>
        </w:rPr>
      </w:pPr>
      <w:r w:rsidRPr="007261E5">
        <w:rPr>
          <w:color w:val="231F20"/>
          <w:sz w:val="18"/>
          <w:szCs w:val="18"/>
        </w:rPr>
        <w:t xml:space="preserve">By Phone: </w:t>
      </w:r>
      <w:r w:rsidRPr="007261E5">
        <w:rPr>
          <w:b/>
          <w:color w:val="231F20"/>
          <w:sz w:val="18"/>
          <w:szCs w:val="18"/>
        </w:rPr>
        <w:t>1-855-FSD-INFO (1-855-373-4636)</w:t>
      </w:r>
    </w:p>
    <w:p w:rsidR="00BA6C70" w:rsidRPr="007261E5" w:rsidRDefault="00BA6C70" w:rsidP="00BA6C70">
      <w:pPr>
        <w:pStyle w:val="ListParagraph"/>
        <w:numPr>
          <w:ilvl w:val="0"/>
          <w:numId w:val="4"/>
        </w:numPr>
        <w:rPr>
          <w:color w:val="231F20"/>
          <w:sz w:val="18"/>
          <w:szCs w:val="18"/>
        </w:rPr>
      </w:pPr>
      <w:r w:rsidRPr="007261E5">
        <w:rPr>
          <w:color w:val="231F20"/>
          <w:sz w:val="18"/>
          <w:szCs w:val="18"/>
        </w:rPr>
        <w:t xml:space="preserve">Online: </w:t>
      </w:r>
      <w:r w:rsidRPr="007261E5">
        <w:rPr>
          <w:b/>
          <w:color w:val="231F20"/>
          <w:sz w:val="18"/>
          <w:szCs w:val="18"/>
        </w:rPr>
        <w:t>mydss.mo.gov</w:t>
      </w:r>
    </w:p>
    <w:p w:rsidR="00BA6C70" w:rsidRPr="007261E5" w:rsidRDefault="00BA6C70" w:rsidP="00BA6C70">
      <w:pPr>
        <w:pStyle w:val="ListParagraph"/>
        <w:numPr>
          <w:ilvl w:val="0"/>
          <w:numId w:val="4"/>
        </w:numPr>
        <w:rPr>
          <w:color w:val="231F20"/>
          <w:sz w:val="18"/>
          <w:szCs w:val="18"/>
        </w:rPr>
      </w:pPr>
      <w:r w:rsidRPr="007261E5">
        <w:rPr>
          <w:color w:val="231F20"/>
          <w:sz w:val="18"/>
          <w:szCs w:val="18"/>
        </w:rPr>
        <w:t>Auxiliary Aids and Services are available upon request to individuals with disabilities.</w:t>
      </w:r>
    </w:p>
    <w:p w:rsidR="00BA6C70" w:rsidRPr="007261E5" w:rsidRDefault="00BA6C70" w:rsidP="00BA6C70">
      <w:pPr>
        <w:pStyle w:val="ListParagraph"/>
        <w:numPr>
          <w:ilvl w:val="0"/>
          <w:numId w:val="4"/>
        </w:numPr>
        <w:rPr>
          <w:b/>
          <w:color w:val="231F20"/>
          <w:sz w:val="18"/>
          <w:szCs w:val="18"/>
        </w:rPr>
      </w:pPr>
      <w:r w:rsidRPr="007261E5">
        <w:rPr>
          <w:color w:val="231F20"/>
          <w:sz w:val="18"/>
          <w:szCs w:val="18"/>
        </w:rPr>
        <w:t xml:space="preserve">TDD / TTY: </w:t>
      </w:r>
      <w:r w:rsidRPr="007261E5">
        <w:rPr>
          <w:b/>
          <w:color w:val="231F20"/>
          <w:sz w:val="18"/>
          <w:szCs w:val="18"/>
        </w:rPr>
        <w:t>800-735-2966</w:t>
      </w:r>
    </w:p>
    <w:p w:rsidR="00BA6C70" w:rsidRPr="007261E5" w:rsidRDefault="00BA6C70" w:rsidP="00BA6C70">
      <w:pPr>
        <w:rPr>
          <w:b/>
          <w:sz w:val="18"/>
          <w:szCs w:val="18"/>
        </w:rPr>
      </w:pPr>
      <w:r w:rsidRPr="007261E5">
        <w:rPr>
          <w:color w:val="231F20"/>
          <w:sz w:val="18"/>
          <w:szCs w:val="18"/>
        </w:rPr>
        <w:tab/>
        <w:t xml:space="preserve">Relay Missouri: </w:t>
      </w:r>
      <w:r w:rsidRPr="007261E5">
        <w:rPr>
          <w:b/>
          <w:color w:val="231F20"/>
          <w:sz w:val="18"/>
          <w:szCs w:val="18"/>
        </w:rPr>
        <w:t>711</w:t>
      </w:r>
    </w:p>
    <w:p w:rsidR="00A556B7" w:rsidRDefault="00A556B7">
      <w:pPr>
        <w:rPr>
          <w:sz w:val="22"/>
        </w:rPr>
      </w:pPr>
    </w:p>
    <w:p w:rsidR="007344FC" w:rsidRPr="00A556B7" w:rsidRDefault="007344FC" w:rsidP="00A556B7">
      <w:pPr>
        <w:jc w:val="center"/>
        <w:rPr>
          <w:sz w:val="22"/>
        </w:rPr>
      </w:pPr>
    </w:p>
    <w:sectPr w:rsidR="007344FC" w:rsidRPr="00A556B7" w:rsidSect="001700E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29" w:rsidRDefault="00817B29" w:rsidP="00C747F8">
      <w:r>
        <w:separator/>
      </w:r>
    </w:p>
  </w:endnote>
  <w:endnote w:type="continuationSeparator" w:id="0">
    <w:p w:rsidR="00817B29" w:rsidRDefault="00817B29" w:rsidP="00C7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93" w:rsidRPr="00B032D1" w:rsidRDefault="0084447D">
    <w:pPr>
      <w:pStyle w:val="Footer"/>
      <w:rPr>
        <w:sz w:val="16"/>
        <w:szCs w:val="16"/>
      </w:rPr>
    </w:pPr>
    <w:r w:rsidRPr="00B032D1">
      <w:rPr>
        <w:sz w:val="16"/>
        <w:szCs w:val="16"/>
      </w:rPr>
      <w:ptab w:relativeTo="margin" w:alignment="center" w:leader="none"/>
    </w:r>
    <w:r w:rsidRPr="00B032D1">
      <w:rPr>
        <w:sz w:val="16"/>
        <w:szCs w:val="16"/>
      </w:rPr>
      <w:ptab w:relativeTo="margin" w:alignment="right" w:leader="none"/>
    </w:r>
    <w:r w:rsidR="00984C1C">
      <w:rPr>
        <w:sz w:val="16"/>
        <w:szCs w:val="16"/>
      </w:rPr>
      <w:t>IM-</w:t>
    </w:r>
    <w:r w:rsidR="007261E5">
      <w:rPr>
        <w:sz w:val="16"/>
        <w:szCs w:val="16"/>
      </w:rPr>
      <w:t xml:space="preserve">29MAGI </w:t>
    </w:r>
    <w:r w:rsidR="00D16538">
      <w:rPr>
        <w:sz w:val="16"/>
        <w:szCs w:val="16"/>
      </w:rPr>
      <w:t>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29" w:rsidRDefault="00817B29" w:rsidP="00C747F8">
      <w:r>
        <w:separator/>
      </w:r>
    </w:p>
  </w:footnote>
  <w:footnote w:type="continuationSeparator" w:id="0">
    <w:p w:rsidR="00817B29" w:rsidRDefault="00817B29" w:rsidP="00C7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720"/>
    <w:multiLevelType w:val="hybridMultilevel"/>
    <w:tmpl w:val="02F6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952"/>
    <w:multiLevelType w:val="hybridMultilevel"/>
    <w:tmpl w:val="F8EA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ADE"/>
    <w:multiLevelType w:val="hybridMultilevel"/>
    <w:tmpl w:val="43F4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0DD7"/>
    <w:multiLevelType w:val="hybridMultilevel"/>
    <w:tmpl w:val="91AE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wnsend, Keith">
    <w15:presenceInfo w15:providerId="AD" w15:userId="S-1-5-21-294100216-1067707973-1062603155-56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ocumentProtection w:edit="forms" w:enforcement="1" w:cryptProviderType="rsaAES" w:cryptAlgorithmClass="hash" w:cryptAlgorithmType="typeAny" w:cryptAlgorithmSid="14" w:cryptSpinCount="100000" w:hash="k9AVKh/rGtFTF92J4alZDM9cCZzDWyJ1nSrN7jb6puVgva4x5vBb1hNDIokBE4aTqC4yfiBo0bpJeFMoVErTHg==" w:salt="+bxiw4eK0H/P5PMdRxC0aA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ED"/>
    <w:rsid w:val="00022390"/>
    <w:rsid w:val="000250F3"/>
    <w:rsid w:val="00082052"/>
    <w:rsid w:val="00086758"/>
    <w:rsid w:val="000B045E"/>
    <w:rsid w:val="000B05EF"/>
    <w:rsid w:val="0013155D"/>
    <w:rsid w:val="001536F1"/>
    <w:rsid w:val="001700ED"/>
    <w:rsid w:val="001C0F7F"/>
    <w:rsid w:val="001D51BA"/>
    <w:rsid w:val="001F5EA6"/>
    <w:rsid w:val="00217354"/>
    <w:rsid w:val="00236E17"/>
    <w:rsid w:val="00240B18"/>
    <w:rsid w:val="00262CAE"/>
    <w:rsid w:val="00285375"/>
    <w:rsid w:val="002A4D24"/>
    <w:rsid w:val="002C27EF"/>
    <w:rsid w:val="002D500C"/>
    <w:rsid w:val="002D716C"/>
    <w:rsid w:val="002E4F58"/>
    <w:rsid w:val="00304A79"/>
    <w:rsid w:val="0035196D"/>
    <w:rsid w:val="00372550"/>
    <w:rsid w:val="003A77C9"/>
    <w:rsid w:val="003B0649"/>
    <w:rsid w:val="003B0C9A"/>
    <w:rsid w:val="003C36FC"/>
    <w:rsid w:val="003D7F6E"/>
    <w:rsid w:val="003E52D1"/>
    <w:rsid w:val="004362BA"/>
    <w:rsid w:val="004423CE"/>
    <w:rsid w:val="00443EBD"/>
    <w:rsid w:val="004A3D3B"/>
    <w:rsid w:val="004C75E7"/>
    <w:rsid w:val="004E4C14"/>
    <w:rsid w:val="00525012"/>
    <w:rsid w:val="00557A32"/>
    <w:rsid w:val="0056177A"/>
    <w:rsid w:val="00563093"/>
    <w:rsid w:val="005B2C2B"/>
    <w:rsid w:val="005D5263"/>
    <w:rsid w:val="005D5694"/>
    <w:rsid w:val="005E6125"/>
    <w:rsid w:val="00606B90"/>
    <w:rsid w:val="00616E26"/>
    <w:rsid w:val="0062070D"/>
    <w:rsid w:val="00654E7E"/>
    <w:rsid w:val="00690C54"/>
    <w:rsid w:val="006C2B49"/>
    <w:rsid w:val="006C5A82"/>
    <w:rsid w:val="006F0769"/>
    <w:rsid w:val="0072161D"/>
    <w:rsid w:val="007261E5"/>
    <w:rsid w:val="00727B1C"/>
    <w:rsid w:val="007344FC"/>
    <w:rsid w:val="0076437B"/>
    <w:rsid w:val="00772F85"/>
    <w:rsid w:val="00786D0F"/>
    <w:rsid w:val="007A216A"/>
    <w:rsid w:val="007A66C1"/>
    <w:rsid w:val="007B6231"/>
    <w:rsid w:val="00817B29"/>
    <w:rsid w:val="00832D8D"/>
    <w:rsid w:val="0084447D"/>
    <w:rsid w:val="008A195F"/>
    <w:rsid w:val="008C00A1"/>
    <w:rsid w:val="008C5134"/>
    <w:rsid w:val="008E7A64"/>
    <w:rsid w:val="008F7CD8"/>
    <w:rsid w:val="0091105F"/>
    <w:rsid w:val="00954C4A"/>
    <w:rsid w:val="00966AAC"/>
    <w:rsid w:val="00984C1C"/>
    <w:rsid w:val="009A4BAB"/>
    <w:rsid w:val="009E4B3D"/>
    <w:rsid w:val="009F3BEA"/>
    <w:rsid w:val="00A22A03"/>
    <w:rsid w:val="00A511DC"/>
    <w:rsid w:val="00A556B7"/>
    <w:rsid w:val="00A60374"/>
    <w:rsid w:val="00A616D4"/>
    <w:rsid w:val="00A821F6"/>
    <w:rsid w:val="00AF2199"/>
    <w:rsid w:val="00AF58FA"/>
    <w:rsid w:val="00B032D1"/>
    <w:rsid w:val="00B06131"/>
    <w:rsid w:val="00B16E20"/>
    <w:rsid w:val="00B16EE5"/>
    <w:rsid w:val="00B42F1C"/>
    <w:rsid w:val="00B45136"/>
    <w:rsid w:val="00B47FC5"/>
    <w:rsid w:val="00BA57D0"/>
    <w:rsid w:val="00BA6C70"/>
    <w:rsid w:val="00C065ED"/>
    <w:rsid w:val="00C643FB"/>
    <w:rsid w:val="00C747F8"/>
    <w:rsid w:val="00C8020E"/>
    <w:rsid w:val="00C95FEF"/>
    <w:rsid w:val="00CE46A6"/>
    <w:rsid w:val="00CF4BAD"/>
    <w:rsid w:val="00D02CD9"/>
    <w:rsid w:val="00D071BB"/>
    <w:rsid w:val="00D16538"/>
    <w:rsid w:val="00D3044B"/>
    <w:rsid w:val="00D54643"/>
    <w:rsid w:val="00D56FB2"/>
    <w:rsid w:val="00D721F6"/>
    <w:rsid w:val="00D739D3"/>
    <w:rsid w:val="00D840E0"/>
    <w:rsid w:val="00D97ACA"/>
    <w:rsid w:val="00DC7D0C"/>
    <w:rsid w:val="00DE4370"/>
    <w:rsid w:val="00E05F60"/>
    <w:rsid w:val="00E24205"/>
    <w:rsid w:val="00E34432"/>
    <w:rsid w:val="00E43E04"/>
    <w:rsid w:val="00E459B1"/>
    <w:rsid w:val="00E70514"/>
    <w:rsid w:val="00EA10D3"/>
    <w:rsid w:val="00EB0CFC"/>
    <w:rsid w:val="00EC0E04"/>
    <w:rsid w:val="00EC1653"/>
    <w:rsid w:val="00EC63F8"/>
    <w:rsid w:val="00EE2BEE"/>
    <w:rsid w:val="00EE326E"/>
    <w:rsid w:val="00F00893"/>
    <w:rsid w:val="00F32509"/>
    <w:rsid w:val="00F4517F"/>
    <w:rsid w:val="00F47CA5"/>
    <w:rsid w:val="00F511AB"/>
    <w:rsid w:val="00F90386"/>
    <w:rsid w:val="00FB16CF"/>
    <w:rsid w:val="00FB6490"/>
    <w:rsid w:val="00FC27E6"/>
    <w:rsid w:val="00FF2F81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F3FDF-DEB1-484D-A58B-90E6CE6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205"/>
    <w:pPr>
      <w:widowControl w:val="0"/>
      <w:overflowPunct/>
      <w:adjustRightInd/>
      <w:textAlignment w:val="auto"/>
    </w:pPr>
    <w:rPr>
      <w:rFonts w:eastAsia="Arial" w:cs="Arial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205"/>
    <w:pPr>
      <w:widowControl w:val="0"/>
      <w:overflowPunct/>
      <w:adjustRightInd/>
      <w:textAlignment w:val="auto"/>
    </w:pPr>
    <w:rPr>
      <w:rFonts w:eastAsia="Arial" w:cs="Arial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205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F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4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F8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F2F81"/>
    <w:pPr>
      <w:widowControl w:val="0"/>
      <w:overflowPunct/>
      <w:adjustRightInd/>
      <w:ind w:left="55"/>
      <w:textAlignment w:val="auto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2743-8FF7-4C40-99E1-8771255A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1555</Characters>
  <Application>Microsoft Office Word</Application>
  <DocSecurity>0</DocSecurity>
  <Lines>222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Kristen</dc:creator>
  <cp:keywords/>
  <dc:description/>
  <cp:lastModifiedBy>Townsend, Keith</cp:lastModifiedBy>
  <cp:revision>2</cp:revision>
  <dcterms:created xsi:type="dcterms:W3CDTF">2020-08-20T19:00:00Z</dcterms:created>
  <dcterms:modified xsi:type="dcterms:W3CDTF">2020-08-20T19:00:00Z</dcterms:modified>
</cp:coreProperties>
</file>